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ОБЪЯВЛЕНИЕ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 проведении конкурса на замещение должностей научных работников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АНОО ВО «Университет «Сириус»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</w:tabs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Автономная некоммерческая образовательная организация высшего образования «Научно-технологический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университет «Сириус» (далее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—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Университет) объявляет конкурс на замещение вакантных должностей научных работников Университета (далее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—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конкурс).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Местонахождение Университета: Краснодарский край, федеральная территория «Сириус», пгт Сириус, Олимпийский пр-кт, д. 1.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</w:tabs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Перечень вакантных должностей: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26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старший научный сотрудник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аучного центра генетики и наук о жизни;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26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научный сотрудник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аучного центра трансляционной медицины;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26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старший научный сотрудник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направления «Развитие человека: мозг и психика» научного центра когнитивных исследований.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26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Требования к кандидатам на замещение должностей научных работников:</w:t>
      </w:r>
    </w:p>
    <w:tbl>
      <w:tblPr>
        <w:tblStyle w:val="Table1"/>
        <w:tblW w:w="1022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7"/>
        <w:gridCol w:w="719"/>
        <w:gridCol w:w="912"/>
        <w:gridCol w:w="1017"/>
        <w:gridCol w:w="1179"/>
        <w:gridCol w:w="1180"/>
        <w:gridCol w:w="1141"/>
        <w:gridCol w:w="1289"/>
        <w:gridCol w:w="1773"/>
        <w:tblGridChange w:id="0">
          <w:tblGrid>
            <w:gridCol w:w="1017"/>
            <w:gridCol w:w="719"/>
            <w:gridCol w:w="912"/>
            <w:gridCol w:w="1017"/>
            <w:gridCol w:w="1179"/>
            <w:gridCol w:w="1180"/>
            <w:gridCol w:w="1141"/>
            <w:gridCol w:w="1289"/>
            <w:gridCol w:w="1773"/>
          </w:tblGrid>
        </w:tblGridChange>
      </w:tblGrid>
      <w:tr>
        <w:trPr>
          <w:cantSplit w:val="1"/>
          <w:tblHeader w:val="1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Должность</w:t>
            </w:r>
          </w:p>
        </w:tc>
        <w:tc>
          <w:tcPr>
            <w:gridSpan w:val="8"/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Критерии и их значения</w:t>
            </w:r>
          </w:p>
        </w:tc>
      </w:tr>
      <w:tr>
        <w:trPr>
          <w:cantSplit w:val="1"/>
          <w:trHeight w:val="58" w:hRule="atLeast"/>
          <w:tblHeader w:val="1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Публикационная активность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superscript"/>
              </w:rPr>
              <w:footnoteReference w:customMarkFollows="0" w:id="0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Образование/ уч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ё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ная степень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superscript"/>
              </w:rPr>
              <w:footnoteReference w:customMarkFollows="0" w:id="1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Опыт педагогической деятельности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superscript"/>
              </w:rPr>
              <w:footnoteReference w:customMarkFollows="0" w:id="2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Наличие опыта руководства/участия в проектной деятельности</w:t>
            </w:r>
          </w:p>
        </w:tc>
      </w:tr>
      <w:tr>
        <w:trPr>
          <w:cantSplit w:val="1"/>
          <w:trHeight w:val="58" w:hRule="atLeast"/>
          <w:tblHeader w:val="1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Индекс Хирша по WoS или Scopus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Индекс Хирша (за 5 лет) по WoS или Scopus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Количество статей по WoS или Scopus (за всё время)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Количество статей по WoS, или Scopus Q1, или Q2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(за последние 5 лет)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Количество статей ВАК категории К1 (за последние 5 лет)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[Может быть замен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ё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н статьями WoS, или Scopus Q1, или Q2]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Научный сотрудник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≥1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≥1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Не учитывается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Не учитывается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Не ниже кандидата наук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Не требуется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Опыт участия в научно-исследовательских проектах от 1 года будет преимуществом</w:t>
            </w:r>
          </w:p>
        </w:tc>
      </w:tr>
      <w:tr>
        <w:trPr>
          <w:cantSplit w:val="0"/>
          <w:trHeight w:val="47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Старший научный сотрудник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≥ 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≥3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Не ниже кандидата наук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Не требуется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Опыт участия в научно-исследовательских проектах от 1 года</w:t>
            </w:r>
          </w:p>
        </w:tc>
      </w:tr>
    </w:tbl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</w:tabs>
        <w:spacing w:after="0" w:before="0" w:line="240" w:lineRule="auto"/>
        <w:ind w:left="-142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Для участия в конкурсе на замещение должностей научных работников кандидат представляет в конкурсную комиссию на электронный адрес организатора конкурса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00000"/>
            <w:sz w:val="28"/>
            <w:szCs w:val="28"/>
            <w:u w:val="none"/>
            <w:shd w:fill="auto" w:val="clear"/>
            <w:vertAlign w:val="baseline"/>
            <w:rtl w:val="0"/>
          </w:rPr>
          <w:t xml:space="preserve">hr@universitysirius.ru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следующие документы: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42" w:right="20" w:firstLine="502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резюме;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42" w:right="20" w:firstLine="502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заявление (приложение № 2);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42" w:right="20" w:firstLine="502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согласие на обработку персональных данных (приложение № 3);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0"/>
        </w:tabs>
        <w:spacing w:after="0" w:before="0" w:line="240" w:lineRule="auto"/>
        <w:ind w:left="-142" w:right="284" w:firstLine="502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копию трудовой книжки кандидата (иные документы, подтверждающие стаж научно-исследовательской работы);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0"/>
        </w:tabs>
        <w:spacing w:after="0" w:before="0" w:line="240" w:lineRule="auto"/>
        <w:ind w:left="-142" w:right="284" w:firstLine="502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   копии документов об образовании и квалификации;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0"/>
        </w:tabs>
        <w:spacing w:after="0" w:before="0" w:line="240" w:lineRule="auto"/>
        <w:ind w:left="-142" w:right="284" w:firstLine="502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  иные документы на усмотрение соискателя, подтверждающие соответствие квалификационным требованиям.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0" w:before="0" w:line="240" w:lineRule="auto"/>
        <w:ind w:left="851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Сроки подачи документов и проведения конкурса: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0"/>
        </w:tabs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публикация объявления о проведении конкурса на портале вакансий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00000"/>
            <w:sz w:val="28"/>
            <w:szCs w:val="28"/>
            <w:u w:val="none"/>
            <w:shd w:fill="auto" w:val="clear"/>
            <w:vertAlign w:val="baseline"/>
            <w:rtl w:val="0"/>
          </w:rPr>
          <w:t xml:space="preserve">http://ученые­исследователи.рф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и официальном сайте https://siriusuniversity.ru в информационно-телекоммуникационной сети «Интернет»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—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до 26.12.2025 включительно;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0"/>
        </w:tabs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 приём документов кандидатов конкурсной комиссией, указанных в пункте 4 настоящего объявления, на электронный адрес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00000"/>
            <w:sz w:val="28"/>
            <w:szCs w:val="28"/>
            <w:u w:val="none"/>
            <w:shd w:fill="auto" w:val="clear"/>
            <w:vertAlign w:val="baseline"/>
            <w:rtl w:val="0"/>
          </w:rPr>
          <w:t xml:space="preserve">hr@universitysirius.ru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—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до 15.01.2026;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0"/>
        </w:tabs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проведение конкурса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—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до 04.02.2026.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</w:tabs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Вопросы по разъяснению процедуры проведения конкурса можно задать по телефону 8 (862) 241-98-44 (доб. 4670)  или по адресу электронной почты 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00000"/>
            <w:sz w:val="28"/>
            <w:szCs w:val="28"/>
            <w:u w:val="none"/>
            <w:shd w:fill="auto" w:val="clear"/>
            <w:vertAlign w:val="baseline"/>
            <w:rtl w:val="0"/>
          </w:rPr>
          <w:t xml:space="preserve">hr@universitysirius.ru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</w:tabs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Все расходы, связанные с участием в конкурсе, в том числе расходы по оформлению и пересылке необходимых документов, проезду к месту проведения очного тура конкурса и обратно, проживанию, использованию услуг средств связи, осуществляются кандидатами за сч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ё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 собственных средств и не подлежат возмещению.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7. С победителем конкурса заключается срочный трудовой договор.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Приложение № 2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387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УТВЕРЖДЕНА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приказом АНОО ВО «Университет «Сириус»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от «26» декабря 2025 г. № 1660-ОД-У 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34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ФОРМА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34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36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Председателю конкурсной комиссии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34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АНОО ВО «Университет «Сириус»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536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от __________________________________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536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(фамилия, имя, отчество в р.п.)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536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дата рождения              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536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__________________________________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36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адрес: 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36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__________________________________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536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эл. почта: 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536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__________________________________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536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контактный тел.: 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536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__________________________________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536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страница в социальных сетях: 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536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__________________________________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 А Я В Л Е Н И 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 xml:space="preserve">Прошу включить меня в список участников конкурса на замещение вакантной должности___________________________________________________________________________Автономной некоммерческой образовательной организации высшего образования «Научно-технологический университет «Сириус» (далее </w:t>
      </w:r>
      <w:ins w:author="tbkuzmina23 Кузьмина" w:id="0" w:date="2025-12-29T10:48:17Z">
        <w:r w:rsidDel="00000000" w:rsidR="00000000" w:rsidRPr="00000000">
          <w:rPr>
            <w:rFonts w:ascii="Times New Roman" w:cs="Times New Roman" w:eastAsia="Times New Roman" w:hAnsi="Times New Roman"/>
            <w:sz w:val="28"/>
            <w:szCs w:val="28"/>
            <w:rtl w:val="0"/>
            <w:rPrChange w:author="tbkuzmina23 Кузьмина" w:id="1" w:date="2025-12-29T10:48:17Z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rPrChange>
          </w:rPr>
          <w:t xml:space="preserve">—</w:t>
        </w:r>
      </w:ins>
      <w:del w:author="tbkuzmina23 Кузьмина" w:id="0" w:date="2025-12-29T10:48:17Z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00000"/>
            <w:sz w:val="28"/>
            <w:szCs w:val="28"/>
            <w:u w:val="none"/>
            <w:shd w:fill="auto" w:val="clear"/>
            <w:vertAlign w:val="baseline"/>
            <w:rtl w:val="0"/>
          </w:rPr>
          <w:delText xml:space="preserve">–</w:delText>
        </w:r>
      </w:del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Университет).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Подтверждаю, что не имею вступивших в законную силу решений суда о признании меня недееспособным или ограниченным в дееспособности; ограничений права занимать указанную в настоящем заявлении вакантную должность в течение срока, определенного решением суда, вступившим в законную силу, не имею судимости и (или) не подвергался(лась) уголовному преследованию в соответствии со статьей 331 Трудового кодекса Российской Федерации, а также заболеваний, препятствующих исполнению должностных обязанностей, подтвержд</w:t>
      </w:r>
      <w:ins w:author="tbkuzmina23 Кузьмина" w:id="2" w:date="2025-12-29T10:48:36Z">
        <w:r w:rsidDel="00000000" w:rsidR="00000000" w:rsidRPr="00000000">
          <w:rPr>
            <w:rFonts w:ascii="Times New Roman" w:cs="Times New Roman" w:eastAsia="Times New Roman" w:hAnsi="Times New Roman"/>
            <w:sz w:val="28"/>
            <w:szCs w:val="28"/>
            <w:rtl w:val="0"/>
            <w:rPrChange w:author="tbkuzmina23 Кузьмина" w:id="3" w:date="2025-12-29T10:48:36Z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rPrChange>
          </w:rPr>
          <w:t xml:space="preserve">ё</w:t>
        </w:r>
      </w:ins>
      <w:del w:author="tbkuzmina23 Кузьмина" w:id="2" w:date="2025-12-29T10:48:36Z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00000"/>
            <w:sz w:val="28"/>
            <w:szCs w:val="28"/>
            <w:u w:val="none"/>
            <w:shd w:fill="auto" w:val="clear"/>
            <w:vertAlign w:val="baseline"/>
            <w:rtl w:val="0"/>
          </w:rPr>
          <w:delText xml:space="preserve">е</w:delText>
        </w:r>
      </w:del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нных заключением медицинского учреждения.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Я ознакомлен с Перечнем должностей научных работников, подлежащих замещению по конкурсу и Порядком проведения конкурса на замещение должностей научных работников, утвержд</w:t>
      </w:r>
      <w:ins w:author="tbkuzmina23 Кузьмина" w:id="4" w:date="2025-12-29T10:48:53Z">
        <w:r w:rsidDel="00000000" w:rsidR="00000000" w:rsidRPr="00000000">
          <w:rPr>
            <w:rFonts w:ascii="Times New Roman" w:cs="Times New Roman" w:eastAsia="Times New Roman" w:hAnsi="Times New Roman"/>
            <w:sz w:val="28"/>
            <w:szCs w:val="28"/>
            <w:rtl w:val="0"/>
            <w:rPrChange w:author="tbkuzmina23 Кузьмина" w:id="5" w:date="2025-12-29T10:48:53Z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rPrChange>
          </w:rPr>
          <w:t xml:space="preserve">ё</w:t>
        </w:r>
      </w:ins>
      <w:del w:author="tbkuzmina23 Кузьмина" w:id="4" w:date="2025-12-29T10:48:53Z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00000"/>
            <w:sz w:val="28"/>
            <w:szCs w:val="28"/>
            <w:u w:val="none"/>
            <w:shd w:fill="auto" w:val="clear"/>
            <w:vertAlign w:val="baseline"/>
            <w:rtl w:val="0"/>
          </w:rPr>
          <w:delText xml:space="preserve">е</w:delText>
        </w:r>
      </w:del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нными приказом Минобрнауки России от 05.08.2021 № 715.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 портале вакансий по адресу </w:t>
      </w:r>
      <w:hyperlink r:id="rId11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00000"/>
            <w:sz w:val="28"/>
            <w:szCs w:val="28"/>
            <w:u w:val="none"/>
            <w:shd w:fill="auto" w:val="clear"/>
            <w:vertAlign w:val="baseline"/>
            <w:rtl w:val="0"/>
          </w:rPr>
          <w:t xml:space="preserve">http://ученые-исследователи.рф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сведения о претенденте мною заполнены лично.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Достоверность представленных данных подтверждаю.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Я ознакомлен с необходимостью представления в Университет справки о наличии (отсутствии) судимости и (или) факта уголовного преследования, либо о прекращении уголовного преследования по реабилитирующим основаниям и медицинского заключения до момента заключения трудового договора в соответствии со ст. 65 Трудового кодекса Российской Федерации.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 xml:space="preserve">К заявлению прилагаю: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720" w:right="2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резюме;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720" w:right="2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согласие на обработку персональных данных.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2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_______________________________________________________________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2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(перечисляются представляемые документы)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________________ </w:t>
        <w:tab/>
        <w:t xml:space="preserve">           </w:t>
        <w:tab/>
        <w:t xml:space="preserve">______________________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(подпись и рукописная расшифровка подписи)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34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395" w:right="0" w:hanging="4395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«____»__________ 20___ года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34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34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34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34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34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34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34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34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34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34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34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34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34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34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34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34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Приложение № 3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387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УТВЕРЖДЕНА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приказом АНОО ВО «Университет «Сириус»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от «26» декабря 2025 г. № 1660-ОД-У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34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ФОРМА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34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34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Согласие на обработку персональных данных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Я, ________________________________________________________________, паспорт___________________________, выданный_____________________________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____________________________ «___» _____________________ _______ г. проживающий по адресу ___________________________________________________</w:t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________________________________________________________________________</w:t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подтверждаю, что права и обязанности оператора и субъекта персональных данных в области сохранения конфиденциальности и защиты персональных данных в процессе их обработки, в том числе сбора, хранения, использования и распространения, мне разъяснены.</w:t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Я подтверждаю, что принимаю решение о предоставлении своих персональных данных и даю согласие на обработку Автономной некоммерческой образовательной организацией высшего образования «Научно-технологический университет «Сириус» (далее </w:t>
      </w:r>
      <w:ins w:author="tbkuzmina23 Кузьмина" w:id="6" w:date="2025-12-29T10:49:37Z">
        <w:r w:rsidDel="00000000" w:rsidR="00000000" w:rsidRPr="00000000">
          <w:rPr>
            <w:rFonts w:ascii="Times New Roman" w:cs="Times New Roman" w:eastAsia="Times New Roman" w:hAnsi="Times New Roman"/>
            <w:sz w:val="28"/>
            <w:szCs w:val="28"/>
            <w:rtl w:val="0"/>
            <w:rPrChange w:author="tbkuzmina23 Кузьмина" w:id="7" w:date="2025-12-29T10:49:37Z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rPrChange>
          </w:rPr>
          <w:t xml:space="preserve">—</w:t>
        </w:r>
      </w:ins>
      <w:del w:author="tbkuzmina23 Кузьмина" w:id="6" w:date="2025-12-29T10:49:37Z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00000"/>
            <w:sz w:val="28"/>
            <w:szCs w:val="28"/>
            <w:u w:val="none"/>
            <w:shd w:fill="auto" w:val="clear"/>
            <w:vertAlign w:val="baseline"/>
            <w:rtl w:val="0"/>
          </w:rPr>
          <w:delText xml:space="preserve">–</w:delText>
        </w:r>
      </w:del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Университет), находящейся по адресу: Российская Федерация, Краснодарский край, федеральная территория «Сириус», пгт Сириус, Олимпийский проспект, д. 1, информации, необходимой в связи с участием в конкурсе на замещение должностей научных работников Университета и/или с возникновением трудовых отношений и касающейся меня лично, а именно:</w:t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- анкетных и биографических данных;</w:t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- образования;</w:t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- сведений о трудовом стаже;</w:t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- сведений о составе семьи;</w:t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- паспортных данных;</w:t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- сведений о воинском уч</w:t>
      </w:r>
      <w:ins w:author="tbkuzmina23 Кузьмина" w:id="8" w:date="2025-12-29T10:49:52Z">
        <w:r w:rsidDel="00000000" w:rsidR="00000000" w:rsidRPr="00000000">
          <w:rPr>
            <w:rFonts w:ascii="Times New Roman" w:cs="Times New Roman" w:eastAsia="Times New Roman" w:hAnsi="Times New Roman"/>
            <w:sz w:val="28"/>
            <w:szCs w:val="28"/>
            <w:rtl w:val="0"/>
            <w:rPrChange w:author="tbkuzmina23 Кузьмина" w:id="9" w:date="2025-12-29T10:49:52Z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rPrChange>
          </w:rPr>
          <w:t xml:space="preserve">ё</w:t>
        </w:r>
      </w:ins>
      <w:del w:author="tbkuzmina23 Кузьмина" w:id="8" w:date="2025-12-29T10:49:52Z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00000"/>
            <w:sz w:val="28"/>
            <w:szCs w:val="28"/>
            <w:u w:val="none"/>
            <w:shd w:fill="auto" w:val="clear"/>
            <w:vertAlign w:val="baseline"/>
            <w:rtl w:val="0"/>
          </w:rPr>
          <w:delText xml:space="preserve">е</w:delText>
        </w:r>
      </w:del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те;</w:t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- сведений о заработной плате;</w:t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- сведений о социальных льготах; </w:t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- специальности; </w:t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- занимаемой должности;</w:t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- наличия судимостей;</w:t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- адреса места жительства;</w:t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- домашнего телефона;</w:t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- места работы или уч</w:t>
      </w:r>
      <w:ins w:author="tbkuzmina23 Кузьмина" w:id="10" w:date="2025-12-29T10:50:04Z">
        <w:r w:rsidDel="00000000" w:rsidR="00000000" w:rsidRPr="00000000">
          <w:rPr>
            <w:rFonts w:ascii="Times New Roman" w:cs="Times New Roman" w:eastAsia="Times New Roman" w:hAnsi="Times New Roman"/>
            <w:sz w:val="28"/>
            <w:szCs w:val="28"/>
            <w:rtl w:val="0"/>
            <w:rPrChange w:author="tbkuzmina23 Кузьмина" w:id="11" w:date="2025-12-29T10:50:04Z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rPrChange>
          </w:rPr>
          <w:t xml:space="preserve">ё</w:t>
        </w:r>
      </w:ins>
      <w:del w:author="tbkuzmina23 Кузьмина" w:id="10" w:date="2025-12-29T10:50:04Z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00000"/>
            <w:sz w:val="28"/>
            <w:szCs w:val="28"/>
            <w:u w:val="none"/>
            <w:shd w:fill="auto" w:val="clear"/>
            <w:vertAlign w:val="baseline"/>
            <w:rtl w:val="0"/>
          </w:rPr>
          <w:delText xml:space="preserve">е</w:delText>
        </w:r>
      </w:del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бы членов семьи и родственников;</w:t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- личной карточке работника (унифицированная форма Т-2);</w:t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- содержания трудового договора;</w:t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- подлинников и копии приказов по личному составу;</w:t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- личного дела и трудовой книжки;</w:t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- оснований к приказам по личному составу;</w:t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- материалов по повышению квалификации и переподготовке;   </w:t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- аттестаций и материалов служебных расследований;</w:t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- отч</w:t>
      </w:r>
      <w:ins w:author="tbkuzmina23 Кузьмина" w:id="12" w:date="2025-12-29T10:50:19Z">
        <w:r w:rsidDel="00000000" w:rsidR="00000000" w:rsidRPr="00000000">
          <w:rPr>
            <w:rFonts w:ascii="Times New Roman" w:cs="Times New Roman" w:eastAsia="Times New Roman" w:hAnsi="Times New Roman"/>
            <w:sz w:val="28"/>
            <w:szCs w:val="28"/>
            <w:rtl w:val="0"/>
            <w:rPrChange w:author="tbkuzmina23 Кузьмина" w:id="13" w:date="2025-12-29T10:50:19Z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rPrChange>
          </w:rPr>
          <w:t xml:space="preserve">ё</w:t>
        </w:r>
      </w:ins>
      <w:del w:author="tbkuzmina23 Кузьмина" w:id="12" w:date="2025-12-29T10:50:19Z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00000"/>
            <w:sz w:val="28"/>
            <w:szCs w:val="28"/>
            <w:u w:val="none"/>
            <w:shd w:fill="auto" w:val="clear"/>
            <w:vertAlign w:val="baseline"/>
            <w:rtl w:val="0"/>
          </w:rPr>
          <w:delText xml:space="preserve">е</w:delText>
        </w:r>
      </w:del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тов, направляемых в органы статистики;</w:t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- биометрических персональных данных (фотографическое изображение)</w:t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 целях заключения и исполнения трудового договора с Университетом.</w:t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Своей волей и в своих интересах выражаю согласие на осуществление Работодателем (оператором) любых действий в отношении моих персональных данных, которые необходимы или желаемы для достижения указанных целей, в том числе выражаю согласие на обработку без ограничения моих персональных данных, включая сбор, систематизацию, накопление, хранение, уточнение (обновление, изменение), использование, передачу (предоставление и доступ), обезличивание, блокирование, уничтожение персональных данных при автоматизированной и без использования средств автоматизации обработке; запись на электронные носители и их хранение; передачу.</w:t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Настоящее согласие на обработку персональных данных действует с момента представления бессрочно и может быть отозвано мной при представлении Работодателю (оператору) заявления в простой письменной форме в соответствии с требованиями законодательства Российской Федерации.</w:t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Обязуюсь сообщать в тр</w:t>
      </w:r>
      <w:ins w:author="tbkuzmina23 Кузьмина" w:id="14" w:date="2025-12-29T10:51:10Z">
        <w:r w:rsidDel="00000000" w:rsidR="00000000" w:rsidRPr="00000000">
          <w:rPr>
            <w:rFonts w:ascii="Times New Roman" w:cs="Times New Roman" w:eastAsia="Times New Roman" w:hAnsi="Times New Roman"/>
            <w:sz w:val="28"/>
            <w:szCs w:val="28"/>
            <w:rtl w:val="0"/>
            <w:rPrChange w:author="tbkuzmina23 Кузьмина" w:id="15" w:date="2025-12-29T10:51:10Z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rPrChange>
          </w:rPr>
          <w:t xml:space="preserve">ё</w:t>
        </w:r>
      </w:ins>
      <w:del w:author="tbkuzmina23 Кузьмина" w:id="14" w:date="2025-12-29T10:51:10Z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00000"/>
            <w:sz w:val="28"/>
            <w:szCs w:val="28"/>
            <w:u w:val="none"/>
            <w:shd w:fill="auto" w:val="clear"/>
            <w:vertAlign w:val="baseline"/>
            <w:rtl w:val="0"/>
          </w:rPr>
          <w:delText xml:space="preserve">е</w:delText>
        </w:r>
      </w:del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хдневный срок об изменении места жительства, контактных телефонов, паспортных, документных и иных персональных данных. Об ответственности за достоверность представленных персональных сведений предупрежден(а).</w:t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________________________________________________________________________</w:t>
      </w:r>
    </w:p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(фамилия, имя, отчество полностью)                                                   (подпись)           </w:t>
      </w:r>
      <w:r w:rsidDel="00000000" w:rsidR="00000000" w:rsidRPr="00000000">
        <w:rPr>
          <w:rtl w:val="0"/>
        </w:rPr>
      </w:r>
    </w:p>
    <w:tbl>
      <w:tblPr>
        <w:tblStyle w:val="Table2"/>
        <w:tblW w:w="9900.0" w:type="dxa"/>
        <w:jc w:val="left"/>
        <w:tblLayout w:type="fixed"/>
        <w:tblLook w:val="0000"/>
      </w:tblPr>
      <w:tblGrid>
        <w:gridCol w:w="5220"/>
        <w:gridCol w:w="4680"/>
        <w:tblGridChange w:id="0">
          <w:tblGrid>
            <w:gridCol w:w="5220"/>
            <w:gridCol w:w="4680"/>
          </w:tblGrid>
        </w:tblGridChange>
      </w:tblGrid>
      <w:tr>
        <w:trPr>
          <w:cantSplit w:val="0"/>
          <w:trHeight w:val="1222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«____»__________ 20___ года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12" w:type="first"/>
      <w:pgSz w:h="16838" w:w="11906" w:orient="portrait"/>
      <w:pgMar w:bottom="1134" w:top="1134" w:left="1134" w:right="567" w:header="709" w:footer="272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Gungsuh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" w:right="0" w:hanging="142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По решению Уч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ё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ного совета допускается замена требований публикационной активности на требование наличия опыта руководства прикладными исследованиями в инновационных технологических компаниях с результатами коммерциализации разработанных продуктов, наличия авторских свидетельств на изобретения.</w:t>
      </w:r>
    </w:p>
  </w:footnote>
  <w:footnote w:id="1"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" w:right="0" w:hanging="142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В случае, когда высшее образование и (или) уч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ё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ная степень получены за пределами Российской Федерации, к рассмотрению принимаются документы об образовании/уч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ё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ной степени (PhD), выданные организациями, входящими в Перечень иностранных образовательных и научных организаций, полученные образование и (или) квалификации, уч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ё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ные степени и уч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ё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ные звания в которых признаются в Российской Федерации, утвержд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ё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нный распоряжением Правительства Российской Федерации от 30.01.2023 № 186-р.</w:t>
      </w:r>
    </w:p>
  </w:footnote>
  <w:footnote w:id="2">
    <w:p w:rsidR="00000000" w:rsidDel="00000000" w:rsidP="00000000" w:rsidRDefault="00000000" w:rsidRPr="00000000" w14:paraId="000000D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" w:right="0" w:hanging="142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Преподавание профильных дисциплин, модулей, курсов в российских или зарубежных университетах.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АВТОНОМНАЯ НЕКОММЕРЧЕСКАЯ ОБРАЗОВАТЕЛЬНАЯ ОРГАНИЗАЦИЯ ВЫСШЕГО ОБРАЗОВАНИЯ «НАУЧНО-ТЕХНОЛОГИЧЕСКИЙ УНИВЕРСИТЕТ «СИРИУС»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(АНОО ВО «УНИВЕРСИТЕТ «СИРИУС»)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9"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color="000000" w:space="1" w:sz="12" w:val="single"/>
        <w:right w:space="0" w:sz="0" w:val="nil"/>
        <w:between w:space="0" w:sz="0" w:val="nil"/>
      </w:pBdr>
      <w:shd w:fill="auto" w:val="clear"/>
      <w:spacing w:after="0" w:before="0" w:line="240" w:lineRule="auto"/>
      <w:ind w:left="432" w:right="0" w:hanging="432"/>
      <w:jc w:val="left"/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763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4483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5203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5923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6643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7363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8083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8803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9523" w:hanging="180"/>
      </w:pPr>
      <w:rPr>
        <w:vertAlign w:val="baseline"/>
      </w:rPr>
    </w:lvl>
  </w:abstractNum>
  <w:abstractNum w:abstractNumId="2">
    <w:lvl w:ilvl="0">
      <w:start w:val="0"/>
      <w:numFmt w:val="bullet"/>
      <w:lvlText w:val="-"/>
      <w:lvlJc w:val="left"/>
      <w:pPr>
        <w:ind w:left="1068" w:hanging="360"/>
      </w:pPr>
      <w:rPr>
        <w:rFonts w:ascii="Times New Roman" w:cs="Times New Roman" w:eastAsia="Times New Roman" w:hAnsi="Times New Roman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5.0" w:type="dxa"/>
        <w:bottom w:w="0.0" w:type="dxa"/>
        <w:right w:w="10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11" Type="http://schemas.openxmlformats.org/officeDocument/2006/relationships/hyperlink" Target="about:blank" TargetMode="External"/><Relationship Id="rId10" Type="http://schemas.openxmlformats.org/officeDocument/2006/relationships/hyperlink" Target="mailto:hr@talantiuspeh.ru" TargetMode="External"/><Relationship Id="rId12" Type="http://schemas.openxmlformats.org/officeDocument/2006/relationships/header" Target="header1.xml"/><Relationship Id="rId9" Type="http://schemas.openxmlformats.org/officeDocument/2006/relationships/hyperlink" Target="mailto:hr@talantiuspeh.ru" TargetMode="Externa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yperlink" Target="mailto:hr@talantiuspeh.ru" TargetMode="External"/><Relationship Id="rId8" Type="http://schemas.openxmlformats.org/officeDocument/2006/relationships/hyperlink" Target="about:blank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